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79D6" w14:textId="1EB0BB55" w:rsidR="00B31424" w:rsidRDefault="00B31424" w:rsidP="00B31424">
      <w:pPr>
        <w:pStyle w:val="SemEspaamento"/>
        <w:jc w:val="center"/>
        <w:rPr>
          <w:b/>
          <w:bCs/>
        </w:rPr>
      </w:pPr>
      <w:r>
        <w:rPr>
          <w:b/>
          <w:bCs/>
        </w:rPr>
        <w:t>TEXTO VENDEDOR VAPOR</w:t>
      </w:r>
      <w:r w:rsidR="007322E1">
        <w:rPr>
          <w:b/>
          <w:bCs/>
        </w:rPr>
        <w:t>IZADOR</w:t>
      </w:r>
      <w:r>
        <w:rPr>
          <w:b/>
          <w:bCs/>
        </w:rPr>
        <w:t xml:space="preserve"> PORTÁTIL FAST STEAM</w:t>
      </w:r>
    </w:p>
    <w:p w14:paraId="1451C6E2" w14:textId="77777777" w:rsidR="00B31424" w:rsidRDefault="00B31424" w:rsidP="00B31424">
      <w:pPr>
        <w:pStyle w:val="SemEspaamento"/>
        <w:jc w:val="center"/>
        <w:rPr>
          <w:b/>
          <w:bCs/>
        </w:rPr>
      </w:pPr>
      <w:r>
        <w:rPr>
          <w:b/>
          <w:bCs/>
        </w:rPr>
        <w:t>VP-09</w:t>
      </w:r>
    </w:p>
    <w:p w14:paraId="20479229" w14:textId="77777777" w:rsidR="00B31424" w:rsidRDefault="00B31424" w:rsidP="00B31424">
      <w:pPr>
        <w:pStyle w:val="SemEspaamento"/>
      </w:pPr>
    </w:p>
    <w:p w14:paraId="74BF025D" w14:textId="77777777" w:rsidR="00B31424" w:rsidRDefault="00B31424" w:rsidP="00B31424">
      <w:pPr>
        <w:rPr>
          <w:rFonts w:ascii="Calibri" w:hAnsi="Calibri" w:cs="Calibri"/>
          <w:b/>
          <w:bCs/>
          <w:noProof/>
        </w:rPr>
      </w:pPr>
      <w:bookmarkStart w:id="0" w:name="_Hlk129615832"/>
      <w:r>
        <w:rPr>
          <w:rFonts w:ascii="Calibri" w:hAnsi="Calibri" w:cs="Calibri"/>
          <w:b/>
          <w:bCs/>
          <w:noProof/>
          <w:highlight w:val="yellow"/>
        </w:rPr>
        <w:t>BULLET POINTS</w:t>
      </w:r>
    </w:p>
    <w:bookmarkEnd w:id="0"/>
    <w:p w14:paraId="5ECA90F6" w14:textId="77777777" w:rsidR="00B31424" w:rsidRDefault="00B31424" w:rsidP="00B31424">
      <w:pPr>
        <w:pStyle w:val="SemEspaamento"/>
      </w:pPr>
      <w:r>
        <w:rPr>
          <w:b/>
          <w:bCs/>
        </w:rPr>
        <w:br/>
        <w:t>RÁPIDO AQUECIMENTO</w:t>
      </w:r>
      <w:r>
        <w:t>: Pronto para uso em apenas 30 segundos. Economize seu tempo!</w:t>
      </w:r>
    </w:p>
    <w:p w14:paraId="1C280BDB" w14:textId="77777777" w:rsidR="00B31424" w:rsidRDefault="00B31424" w:rsidP="00B31424">
      <w:pPr>
        <w:pStyle w:val="SemEspaamento"/>
      </w:pPr>
    </w:p>
    <w:p w14:paraId="475B85E8" w14:textId="50F52305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 xml:space="preserve">POTÊNCIA: </w:t>
      </w:r>
      <w:r>
        <w:t xml:space="preserve">São 1270W nos modelos 127V. Já nos modelos 220V, são 1500W de potência. Desamassa suas peças de forma rápida e eficiente. </w:t>
      </w:r>
      <w:r>
        <w:br/>
      </w:r>
      <w:r>
        <w:br/>
      </w:r>
      <w:r>
        <w:rPr>
          <w:b/>
          <w:bCs/>
        </w:rPr>
        <w:t>PRÁTICO DE USAR</w:t>
      </w:r>
      <w:r>
        <w:t>: Desamassa roupas direto no cabide. Além disso, também higieniza cortinas e estofados.</w:t>
      </w:r>
      <w:r>
        <w:br/>
      </w:r>
      <w:r>
        <w:br/>
      </w:r>
      <w:r>
        <w:rPr>
          <w:b/>
          <w:bCs/>
        </w:rPr>
        <w:t xml:space="preserve">RESERVATÓRIO DE ÁGUA DE 260mL: </w:t>
      </w:r>
      <w:r>
        <w:t>Removível e transparente, facilita o abastecimento e a limpeza.</w:t>
      </w:r>
    </w:p>
    <w:p w14:paraId="1D2CFBB6" w14:textId="77777777" w:rsidR="00B31424" w:rsidRDefault="00B31424" w:rsidP="00B31424">
      <w:pPr>
        <w:pStyle w:val="SemEspaamento"/>
      </w:pPr>
      <w:r>
        <w:br/>
      </w:r>
      <w:r>
        <w:rPr>
          <w:b/>
          <w:bCs/>
        </w:rPr>
        <w:t>PORTÁTIL</w:t>
      </w:r>
      <w:r>
        <w:t xml:space="preserve">: Por ter cabo de 1,9 metros e ser fácil de transportar, o vaporizador Mondial desamassa e higieniza as roupas em qualquer lugar. </w:t>
      </w:r>
    </w:p>
    <w:p w14:paraId="61C13434" w14:textId="77777777" w:rsidR="00B31424" w:rsidRDefault="00B31424" w:rsidP="00B31424">
      <w:pPr>
        <w:pStyle w:val="SemEspaamento"/>
      </w:pPr>
    </w:p>
    <w:p w14:paraId="4BFCACD8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 xml:space="preserve">VAPOR CONTÍNUO: </w:t>
      </w:r>
      <w:r>
        <w:t>Controle de vapor com trava para uso contínuo.</w:t>
      </w:r>
      <w:r>
        <w:br/>
      </w:r>
      <w:r>
        <w:br/>
      </w:r>
    </w:p>
    <w:p w14:paraId="377FC145" w14:textId="77777777" w:rsidR="00B31424" w:rsidRDefault="00B31424" w:rsidP="00B31424">
      <w:pPr>
        <w:pStyle w:val="SemEspaamento"/>
      </w:pPr>
    </w:p>
    <w:p w14:paraId="3B265600" w14:textId="77777777" w:rsidR="00B31424" w:rsidRDefault="00B31424" w:rsidP="00B31424">
      <w:pPr>
        <w:pStyle w:val="SemEspaamento"/>
        <w:rPr>
          <w:b/>
          <w:bCs/>
        </w:rPr>
      </w:pPr>
    </w:p>
    <w:p w14:paraId="48BE00FC" w14:textId="77777777" w:rsidR="00B31424" w:rsidRDefault="00B31424" w:rsidP="00B31424">
      <w:pPr>
        <w:rPr>
          <w:rFonts w:ascii="Calibri" w:hAnsi="Calibri" w:cs="Calibri"/>
          <w:b/>
          <w:bCs/>
          <w:noProof/>
        </w:rPr>
      </w:pPr>
      <w:bookmarkStart w:id="1" w:name="_Hlk129615841"/>
      <w:r>
        <w:rPr>
          <w:rFonts w:ascii="Calibri" w:hAnsi="Calibri" w:cs="Calibri"/>
          <w:b/>
          <w:bCs/>
          <w:noProof/>
          <w:highlight w:val="yellow"/>
        </w:rPr>
        <w:t>TEXTO VENDEDOR</w:t>
      </w:r>
    </w:p>
    <w:p w14:paraId="3C38AC39" w14:textId="170DF25E" w:rsidR="00B31424" w:rsidRDefault="00B31424" w:rsidP="00B31424">
      <w:pPr>
        <w:pStyle w:val="SemEspaamento"/>
      </w:pPr>
      <w:bookmarkStart w:id="2" w:name="_Hlk130539053"/>
      <w:r>
        <w:t xml:space="preserve">Menos esforço e mais praticidade para o seu dia a dia com </w:t>
      </w:r>
      <w:r w:rsidR="007322E1">
        <w:t>o</w:t>
      </w:r>
      <w:r>
        <w:t xml:space="preserve"> </w:t>
      </w:r>
      <w:r>
        <w:rPr>
          <w:b/>
          <w:bCs/>
        </w:rPr>
        <w:t>Vapor</w:t>
      </w:r>
      <w:r w:rsidR="007322E1">
        <w:rPr>
          <w:b/>
          <w:bCs/>
        </w:rPr>
        <w:t>izador</w:t>
      </w:r>
      <w:r>
        <w:rPr>
          <w:b/>
          <w:bCs/>
        </w:rPr>
        <w:t xml:space="preserve"> Portátil VP-09 </w:t>
      </w:r>
      <w:r>
        <w:t xml:space="preserve">da Mondial. Com ela, você desamassa e higieniza roupas, cortinas e estofados de forma rápida. O vaporizador possui alta potência e um rápido aquecimento de apenas 30 segundos. Além disso, o reservatório de água tem 260mL e é removível e transparente, facilitando o abastecimento e a limpeza. </w:t>
      </w:r>
      <w:r>
        <w:rPr>
          <w:b/>
          <w:bCs/>
        </w:rPr>
        <w:t>Saiba mais sobre o VP-09:</w:t>
      </w:r>
    </w:p>
    <w:bookmarkEnd w:id="2"/>
    <w:p w14:paraId="6533D707" w14:textId="77777777" w:rsidR="00B31424" w:rsidRDefault="00B31424" w:rsidP="00B31424">
      <w:pPr>
        <w:pStyle w:val="SemEspaamento"/>
      </w:pPr>
    </w:p>
    <w:bookmarkEnd w:id="1"/>
    <w:p w14:paraId="10CD1CF5" w14:textId="77777777" w:rsidR="00B31424" w:rsidRDefault="00B31424" w:rsidP="00B31424">
      <w:pPr>
        <w:pStyle w:val="SemEspaamento"/>
      </w:pPr>
    </w:p>
    <w:p w14:paraId="27DCAEAF" w14:textId="77777777" w:rsidR="00B31424" w:rsidRDefault="00B31424" w:rsidP="00B31424">
      <w:pPr>
        <w:pStyle w:val="SemEspaamento"/>
      </w:pPr>
      <w:r>
        <w:rPr>
          <w:b/>
          <w:bCs/>
        </w:rPr>
        <w:t>RÁPIDO AQUECIMENTO</w:t>
      </w:r>
    </w:p>
    <w:p w14:paraId="58263495" w14:textId="77777777" w:rsidR="00B31424" w:rsidRDefault="00B31424" w:rsidP="00B31424">
      <w:pPr>
        <w:pStyle w:val="SemEspaamento"/>
      </w:pPr>
      <w:r>
        <w:t>Pronto para uso em apenas 30 segundos. Economize seu tempo!</w:t>
      </w:r>
    </w:p>
    <w:p w14:paraId="4CBC1D22" w14:textId="77777777" w:rsidR="00B31424" w:rsidRDefault="00B31424" w:rsidP="00B31424">
      <w:pPr>
        <w:pStyle w:val="SemEspaamento"/>
      </w:pPr>
    </w:p>
    <w:p w14:paraId="67B6757E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 xml:space="preserve">POTÊNCIA </w:t>
      </w:r>
    </w:p>
    <w:p w14:paraId="5DC6624D" w14:textId="438172C1" w:rsidR="00B31424" w:rsidRDefault="00B31424" w:rsidP="00B31424">
      <w:pPr>
        <w:pStyle w:val="SemEspaamento"/>
        <w:rPr>
          <w:b/>
          <w:bCs/>
        </w:rPr>
      </w:pPr>
      <w:r>
        <w:t xml:space="preserve">São 1270W nos modelos 127V. Já nos modelos 220V, são 1500W de potência. Desamassa suas peças de forma rápida e eficiente. </w:t>
      </w:r>
      <w:r>
        <w:br/>
      </w:r>
      <w:r>
        <w:br/>
      </w:r>
      <w:bookmarkStart w:id="3" w:name="_Hlk130539044"/>
      <w:r>
        <w:rPr>
          <w:b/>
          <w:bCs/>
        </w:rPr>
        <w:t>PRÁTICO DE USAR</w:t>
      </w:r>
      <w:r>
        <w:br/>
        <w:t>Desamassa roupas direto no cabide. Além disso, também higieniza cortinas e estofados.</w:t>
      </w:r>
      <w:r>
        <w:br/>
      </w:r>
      <w:r>
        <w:br/>
      </w:r>
      <w:r>
        <w:rPr>
          <w:b/>
          <w:bCs/>
        </w:rPr>
        <w:t>RESERVATÓRIO DE ÁGUA: 260mL</w:t>
      </w:r>
    </w:p>
    <w:p w14:paraId="1EB603A9" w14:textId="77777777" w:rsidR="00B31424" w:rsidRDefault="00B31424" w:rsidP="00B31424">
      <w:pPr>
        <w:pStyle w:val="SemEspaamento"/>
      </w:pPr>
      <w:r>
        <w:t>Removível e transparente, facilita o abastecimento e a limpeza.</w:t>
      </w:r>
    </w:p>
    <w:p w14:paraId="47B71C26" w14:textId="15B70A8D" w:rsidR="00B31424" w:rsidRDefault="00B31424" w:rsidP="00B31424">
      <w:pPr>
        <w:pStyle w:val="SemEspaamento"/>
      </w:pPr>
      <w:r>
        <w:br/>
      </w:r>
      <w:r>
        <w:rPr>
          <w:b/>
          <w:bCs/>
        </w:rPr>
        <w:t>PORTÁTIL</w:t>
      </w:r>
      <w:r>
        <w:br/>
        <w:t xml:space="preserve">Por ter cabo de 1,9 metros e ser fácil de transportar, </w:t>
      </w:r>
      <w:r w:rsidR="007322E1">
        <w:t xml:space="preserve">a passadeira a </w:t>
      </w:r>
      <w:r>
        <w:t>vapor Mondial desamassa e higieniza as roupas em qualquer lugar. Além disso, o cabo tem giro de 360° e proporciona maior comodidade durante o uso.</w:t>
      </w:r>
    </w:p>
    <w:bookmarkEnd w:id="3"/>
    <w:p w14:paraId="56BFA8A8" w14:textId="77777777" w:rsidR="00B31424" w:rsidRDefault="00B31424" w:rsidP="00B31424">
      <w:pPr>
        <w:pStyle w:val="SemEspaamento"/>
      </w:pPr>
    </w:p>
    <w:p w14:paraId="11B6207B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lastRenderedPageBreak/>
        <w:t>VAPOR CONTÍNUO</w:t>
      </w:r>
    </w:p>
    <w:p w14:paraId="1308D44C" w14:textId="77777777" w:rsidR="00B31424" w:rsidRDefault="00B31424" w:rsidP="00B31424">
      <w:pPr>
        <w:pStyle w:val="SemEspaamento"/>
        <w:rPr>
          <w:b/>
          <w:bCs/>
        </w:rPr>
      </w:pPr>
      <w:r>
        <w:t>Controle de vapor com trava para uso contínuo.</w:t>
      </w:r>
      <w:r>
        <w:br/>
      </w:r>
      <w:r>
        <w:br/>
      </w:r>
      <w:r>
        <w:rPr>
          <w:b/>
          <w:bCs/>
        </w:rPr>
        <w:t>BOCAL EM AÇO INOX</w:t>
      </w:r>
    </w:p>
    <w:p w14:paraId="54C51145" w14:textId="77777777" w:rsidR="00B31424" w:rsidRDefault="00B31424" w:rsidP="00B31424">
      <w:pPr>
        <w:pStyle w:val="SemEspaamento"/>
      </w:pPr>
      <w:r>
        <w:t>Grande área para remover vincos rapidamente.</w:t>
      </w:r>
    </w:p>
    <w:p w14:paraId="27345D9C" w14:textId="77777777" w:rsidR="00B31424" w:rsidRDefault="00B31424" w:rsidP="00B31424">
      <w:pPr>
        <w:pStyle w:val="SemEspaamento"/>
      </w:pPr>
    </w:p>
    <w:p w14:paraId="1EF7DF79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>ESCOVA PARA TECIDOS</w:t>
      </w:r>
    </w:p>
    <w:p w14:paraId="2644E878" w14:textId="486544BB" w:rsidR="00B31424" w:rsidRDefault="00B31424" w:rsidP="00B31424">
      <w:pPr>
        <w:pStyle w:val="SemEspaamento"/>
      </w:pPr>
      <w:r>
        <w:t>Para uso em tecidos delicados e remoção dos pelos das roupas.</w:t>
      </w:r>
    </w:p>
    <w:p w14:paraId="3C971052" w14:textId="77777777" w:rsidR="00B31424" w:rsidRDefault="00B31424" w:rsidP="00B31424">
      <w:pPr>
        <w:pStyle w:val="SemEspaamento"/>
      </w:pPr>
    </w:p>
    <w:p w14:paraId="0A59F3A2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>ACOMPANHA COPO MEDIDOR</w:t>
      </w:r>
    </w:p>
    <w:p w14:paraId="37E43929" w14:textId="77777777" w:rsidR="00B31424" w:rsidRDefault="00B31424" w:rsidP="00B31424">
      <w:pPr>
        <w:pStyle w:val="SemEspaamento"/>
      </w:pPr>
      <w:r>
        <w:t xml:space="preserve">Auxilia o abastecimento do reservatório de água. </w:t>
      </w:r>
    </w:p>
    <w:p w14:paraId="4971B349" w14:textId="77777777" w:rsidR="00B31424" w:rsidRDefault="00B31424" w:rsidP="00B31424">
      <w:pPr>
        <w:pStyle w:val="SemEspaamento"/>
      </w:pPr>
    </w:p>
    <w:p w14:paraId="29F7C5BF" w14:textId="77777777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>LÂMPADA PILOTO</w:t>
      </w:r>
    </w:p>
    <w:p w14:paraId="2169FC24" w14:textId="700A8C6D" w:rsidR="00B31424" w:rsidRDefault="00B31424" w:rsidP="00B31424">
      <w:pPr>
        <w:pStyle w:val="SemEspaamento"/>
      </w:pPr>
      <w:r>
        <w:t>Indica que o produto está aquecendo para chegar à temperatura ideal.</w:t>
      </w:r>
    </w:p>
    <w:p w14:paraId="79FABD0D" w14:textId="77777777" w:rsidR="00B31424" w:rsidRDefault="00B31424" w:rsidP="00B31424">
      <w:pPr>
        <w:pStyle w:val="SemEspaamento"/>
      </w:pPr>
    </w:p>
    <w:p w14:paraId="2333A2F8" w14:textId="70BB088A" w:rsidR="00B31424" w:rsidRDefault="00B31424" w:rsidP="00B31424">
      <w:pPr>
        <w:pStyle w:val="SemEspaamento"/>
        <w:rPr>
          <w:b/>
          <w:bCs/>
        </w:rPr>
      </w:pPr>
      <w:r>
        <w:rPr>
          <w:b/>
          <w:bCs/>
        </w:rPr>
        <w:t>UM ANO DE GARANTIA MONDIAL</w:t>
      </w:r>
    </w:p>
    <w:p w14:paraId="0EFFD8B1" w14:textId="77777777" w:rsidR="00B31424" w:rsidRDefault="00B31424" w:rsidP="00B31424">
      <w:pPr>
        <w:pStyle w:val="SemEspaamento"/>
        <w:rPr>
          <w:ins w:id="4" w:author="Taina Santos" w:date="2023-03-27T15:01:00Z"/>
        </w:rPr>
      </w:pPr>
      <w:r>
        <w:t>A Mondial é a escolha de milhões de consumidores. Mondial, a escolha inteligente!</w:t>
      </w:r>
    </w:p>
    <w:p w14:paraId="02EE954D" w14:textId="15E258E8" w:rsidR="00DA4500" w:rsidRDefault="00DA4500"/>
    <w:p w14:paraId="0A9895D2" w14:textId="77777777" w:rsidR="00DA4500" w:rsidRDefault="00DA4500" w:rsidP="00DA4500">
      <w:pPr>
        <w:pStyle w:val="PargrafodaLista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1AB853BC" w14:textId="77777777" w:rsidR="00DA4500" w:rsidRDefault="00DA4500" w:rsidP="00DA4500">
      <w:pPr>
        <w:pStyle w:val="PargrafodaLista"/>
        <w:ind w:left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VENDEDOR FORMATADO:</w:t>
      </w:r>
    </w:p>
    <w:p w14:paraId="27797D06" w14:textId="556FB76E" w:rsidR="00DA4500" w:rsidRDefault="00DA4500" w:rsidP="00DA4500">
      <w:pPr>
        <w:rPr>
          <w:rFonts w:ascii="Calibri" w:hAnsi="Calibri" w:cs="Calibri"/>
          <w:b/>
          <w:bCs/>
          <w:noProof/>
        </w:rPr>
      </w:pPr>
    </w:p>
    <w:p w14:paraId="498006F5" w14:textId="07A3947B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 xml:space="preserve">Menos esforço e mais praticidade para o seu dia a dia com </w:t>
      </w:r>
      <w:r w:rsidR="007322E1">
        <w:rPr>
          <w:rFonts w:ascii="Calibri" w:hAnsi="Calibri" w:cs="Calibri"/>
          <w:noProof/>
        </w:rPr>
        <w:t>o</w:t>
      </w:r>
      <w:r w:rsidRPr="00B979EE">
        <w:rPr>
          <w:rFonts w:ascii="Calibri" w:hAnsi="Calibri" w:cs="Calibri"/>
          <w:noProof/>
        </w:rPr>
        <w:t xml:space="preserve"> &lt;b&gt;Vapor</w:t>
      </w:r>
      <w:r w:rsidR="007322E1">
        <w:rPr>
          <w:rFonts w:ascii="Calibri" w:hAnsi="Calibri" w:cs="Calibri"/>
          <w:noProof/>
        </w:rPr>
        <w:t>izador</w:t>
      </w:r>
      <w:r w:rsidRPr="00B979EE">
        <w:rPr>
          <w:rFonts w:ascii="Calibri" w:hAnsi="Calibri" w:cs="Calibri"/>
          <w:noProof/>
        </w:rPr>
        <w:t xml:space="preserve"> Portátil VP-09&lt;/b&gt; da Mondial. Com ela, você desamassa e higieniza roupas, cortinas e estofados de forma rápida. O vaporizador possui alta potência e um rápido aquecimento de apenas 30 segundos. Além disso, o reservatório de água tem 260mL e é removível e transparente, facilitando o abastecimento e a limpeza. &lt;b&gt;Saiba mais sobre o VP-09:&lt;/b&gt; &lt;br&gt; &lt;br&gt;</w:t>
      </w:r>
    </w:p>
    <w:p w14:paraId="4F97B7F3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</w:p>
    <w:p w14:paraId="55B8CE87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&lt;b&gt;RÁPIDO AQUECIMENTO:&lt;/b&gt; Pronto para uso em apenas 30 segundos. Economize seu tempo!&lt;br&gt; &lt;br&gt;</w:t>
      </w:r>
    </w:p>
    <w:p w14:paraId="2DD7E32A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</w:p>
    <w:p w14:paraId="4E329F18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 xml:space="preserve">&lt;b&gt;POTÊNCIA:&lt;/b&gt; São 1270W nos modelos 127V. Já nos modelos 220V, são 1500W de potência. Desamassa suas peças de forma rápida e eficiente.&lt;br&gt; &lt;br&gt; </w:t>
      </w:r>
    </w:p>
    <w:p w14:paraId="070E3796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</w:p>
    <w:p w14:paraId="47771D21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&lt;b&gt;PRÁTICO DE USAR:&lt;/b&gt; Desamassa roupas direto no cabide. Além disso, também higieniza cortinas e estofados.&lt;br&gt; &lt;br&gt;</w:t>
      </w:r>
    </w:p>
    <w:p w14:paraId="3FA55833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</w:p>
    <w:p w14:paraId="453574DE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&lt;b&gt;RESERVATÓRIO DE ÁGUA:&lt;/b&gt; 260mL Removível e transparente, facilita o abastecimento e a limpeza.&lt;br&gt; &lt;br&gt;</w:t>
      </w:r>
    </w:p>
    <w:p w14:paraId="2ED14868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</w:p>
    <w:p w14:paraId="2DD39CDE" w14:textId="7AB3FBC2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 xml:space="preserve">&lt;b&gt;PORTÁTIL:&lt;/b&gt; Por ter cabo de 1,9 metros e ser fácil de transportar, </w:t>
      </w:r>
      <w:r w:rsidR="007322E1">
        <w:t xml:space="preserve">a passadeira a vapor </w:t>
      </w:r>
      <w:r w:rsidRPr="00B979EE">
        <w:rPr>
          <w:rFonts w:ascii="Calibri" w:hAnsi="Calibri" w:cs="Calibri"/>
          <w:noProof/>
        </w:rPr>
        <w:t>Mondial desamassa e higieniza as roupas em qualquer lugar. Além disso, o cabo tem giro de 360° e proporciona maior comodidade durante o uso.&lt;br&gt; &lt;br&gt;</w:t>
      </w:r>
    </w:p>
    <w:p w14:paraId="69C8F00F" w14:textId="77777777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&lt;b&gt;VAPOR CONTÍNUO:&lt;/b&gt; Controle de vapor com trava para uso contínuo.&lt;br&gt; &lt;br&gt;</w:t>
      </w:r>
    </w:p>
    <w:p w14:paraId="45CAF16D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276EF457" w14:textId="2983F140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&lt;b&gt;BOCAL EM AÇO INOX:&lt;/b&gt; Grande área para remover vincos rapidamente.&lt;br&gt; &lt;br&gt;</w:t>
      </w:r>
    </w:p>
    <w:p w14:paraId="397A2069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31F59196" w14:textId="159CBFE3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&lt;b&gt;ESCOVA PARA TECIDOS:&lt;/b&gt; Para uso em tecidos delicados e remoção dos pelos das roupas.&lt;br&gt; &lt;br&gt;</w:t>
      </w:r>
    </w:p>
    <w:p w14:paraId="5D7AD31D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68B91D44" w14:textId="1D3A37C9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lastRenderedPageBreak/>
        <w:t>&lt;b&gt;ACOMPANHA COPO MEDIDOR:&lt;/b&gt; Auxilia o abastecimento do reservatório de água.&lt;br&gt; &lt;br&gt;</w:t>
      </w:r>
    </w:p>
    <w:p w14:paraId="0058AE65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68CABE7B" w14:textId="4C01E91C" w:rsidR="00B979EE" w:rsidRPr="00B979EE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&lt;b&gt;LÂMPADA PILOTO:&lt;/b&gt; Indica que o produto está aquecendo para chegar à temperatura ideal.&lt;br&gt; &lt;br&gt;</w:t>
      </w:r>
    </w:p>
    <w:p w14:paraId="22C3450F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39DCE9C0" w14:textId="6526F649" w:rsidR="00C3270A" w:rsidRDefault="00B979EE" w:rsidP="000269BC">
      <w:pPr>
        <w:spacing w:after="0"/>
        <w:rPr>
          <w:rFonts w:ascii="Calibri" w:hAnsi="Calibri" w:cs="Calibri"/>
          <w:noProof/>
        </w:rPr>
      </w:pPr>
      <w:r w:rsidRPr="00B979EE">
        <w:rPr>
          <w:rFonts w:ascii="Calibri" w:hAnsi="Calibri" w:cs="Calibri"/>
          <w:noProof/>
        </w:rPr>
        <w:t>&lt;b&gt;UM ANO DE GARANTIA MONDIAL:&lt;/b&gt; A Mondial é a escolha de milhões de consumidores. Mondial, a escolha inteligente!</w:t>
      </w:r>
    </w:p>
    <w:p w14:paraId="1BFF7C67" w14:textId="77777777" w:rsidR="007322E1" w:rsidRDefault="007322E1" w:rsidP="000269BC">
      <w:pPr>
        <w:spacing w:after="0"/>
        <w:rPr>
          <w:rFonts w:ascii="Calibri" w:hAnsi="Calibri" w:cs="Calibri"/>
          <w:noProof/>
        </w:rPr>
      </w:pPr>
    </w:p>
    <w:p w14:paraId="4443A310" w14:textId="77777777" w:rsidR="007322E1" w:rsidRPr="00C3270A" w:rsidRDefault="007322E1" w:rsidP="000269BC">
      <w:pPr>
        <w:spacing w:after="0"/>
        <w:rPr>
          <w:rFonts w:ascii="Calibri" w:hAnsi="Calibri" w:cs="Calibri"/>
          <w:noProof/>
        </w:rPr>
      </w:pPr>
    </w:p>
    <w:sectPr w:rsidR="007322E1" w:rsidRPr="00C32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7"/>
    <w:rsid w:val="000269BC"/>
    <w:rsid w:val="007322E1"/>
    <w:rsid w:val="00B31424"/>
    <w:rsid w:val="00B34027"/>
    <w:rsid w:val="00B979EE"/>
    <w:rsid w:val="00C3270A"/>
    <w:rsid w:val="00CD643A"/>
    <w:rsid w:val="00D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13"/>
  <w15:chartTrackingRefBased/>
  <w15:docId w15:val="{254CDF02-2EFE-455A-B315-BBDF3D7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24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1424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DA4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</dc:creator>
  <cp:keywords/>
  <dc:description/>
  <cp:lastModifiedBy>Emilly Santos</cp:lastModifiedBy>
  <cp:revision>6</cp:revision>
  <dcterms:created xsi:type="dcterms:W3CDTF">2023-04-10T19:20:00Z</dcterms:created>
  <dcterms:modified xsi:type="dcterms:W3CDTF">2023-05-18T20:22:00Z</dcterms:modified>
</cp:coreProperties>
</file>